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93EE4" w14:textId="0DCFD615" w:rsidR="00142FB6" w:rsidRDefault="00142FB6" w:rsidP="00142FB6">
      <w:pPr>
        <w:pStyle w:val="name"/>
      </w:pPr>
      <w:r>
        <w:t>Name:</w:t>
      </w:r>
    </w:p>
    <w:p w14:paraId="338E6D99" w14:textId="77777777" w:rsidR="00142FB6" w:rsidRDefault="00142FB6" w:rsidP="00142FB6">
      <w:pPr>
        <w:pStyle w:val="name"/>
      </w:pPr>
      <w:r>
        <w:t xml:space="preserve">Class: </w:t>
      </w:r>
    </w:p>
    <w:p w14:paraId="7A0F45F8" w14:textId="77777777" w:rsidR="00142FB6" w:rsidRDefault="00142FB6" w:rsidP="00142FB6">
      <w:pPr>
        <w:pStyle w:val="name"/>
      </w:pPr>
      <w:r>
        <w:t>Date:</w:t>
      </w:r>
    </w:p>
    <w:p w14:paraId="36FC2E8F" w14:textId="77777777" w:rsidR="00142FB6" w:rsidRDefault="00142FB6" w:rsidP="00142FB6">
      <w:pPr>
        <w:pStyle w:val="Heading1"/>
      </w:pPr>
      <w:r>
        <w:t>Lesson 16.1: Forest Production</w:t>
      </w:r>
    </w:p>
    <w:p w14:paraId="0392FA58" w14:textId="77777777" w:rsidR="00142FB6" w:rsidRDefault="00142FB6" w:rsidP="00142FB6">
      <w:pPr>
        <w:pStyle w:val="Heading2"/>
      </w:pPr>
      <w:r>
        <w:t>Lesson Review</w:t>
      </w:r>
    </w:p>
    <w:p w14:paraId="389AC601" w14:textId="77777777" w:rsidR="00142FB6" w:rsidRDefault="00142FB6" w:rsidP="00142FB6">
      <w:pPr>
        <w:pStyle w:val="bodyinstruct"/>
      </w:pPr>
      <w:r>
        <w:t>Carefully study the lesson and then answer the following questions.</w:t>
      </w:r>
    </w:p>
    <w:p w14:paraId="25C63C49" w14:textId="77777777" w:rsidR="00142FB6" w:rsidRDefault="00142FB6" w:rsidP="00142FB6">
      <w:pPr>
        <w:pStyle w:val="listn1"/>
        <w:numPr>
          <w:ilvl w:val="0"/>
          <w:numId w:val="27"/>
        </w:numPr>
      </w:pPr>
      <w:r>
        <w:t xml:space="preserve">What is </w:t>
      </w:r>
      <w:r w:rsidRPr="00142FB6">
        <w:rPr>
          <w:rStyle w:val="cital"/>
        </w:rPr>
        <w:t>silviculture?</w:t>
      </w:r>
      <w:r>
        <w:t xml:space="preserve"> (16.1.1)</w:t>
      </w:r>
    </w:p>
    <w:p w14:paraId="25EC0A9D" w14:textId="77777777" w:rsidR="00142FB6" w:rsidRDefault="00142FB6" w:rsidP="00142FB6">
      <w:pPr>
        <w:pStyle w:val="answer"/>
      </w:pPr>
      <w:r>
        <w:t>Answer:</w:t>
      </w:r>
    </w:p>
    <w:p w14:paraId="4C199738" w14:textId="41039576" w:rsidR="00142FB6" w:rsidRPr="001F397B" w:rsidRDefault="00142FB6" w:rsidP="00142FB6">
      <w:pPr>
        <w:pStyle w:val="listn1"/>
        <w:numPr>
          <w:ilvl w:val="0"/>
          <w:numId w:val="27"/>
        </w:numPr>
      </w:pPr>
      <w:r w:rsidRPr="001F397B">
        <w:t>What percentage of the United States is covered by forests? (16.1.0)</w:t>
      </w:r>
    </w:p>
    <w:p w14:paraId="0CCB13A4" w14:textId="77777777" w:rsidR="00142FB6" w:rsidRDefault="00142FB6" w:rsidP="00142FB6">
      <w:pPr>
        <w:pStyle w:val="lista1"/>
        <w:numPr>
          <w:ilvl w:val="0"/>
          <w:numId w:val="28"/>
        </w:numPr>
      </w:pPr>
      <w:r>
        <w:t>18%</w:t>
      </w:r>
    </w:p>
    <w:p w14:paraId="65BD3B50" w14:textId="77777777" w:rsidR="00142FB6" w:rsidRDefault="00142FB6" w:rsidP="00142FB6">
      <w:pPr>
        <w:pStyle w:val="lista1"/>
        <w:numPr>
          <w:ilvl w:val="0"/>
          <w:numId w:val="28"/>
        </w:numPr>
      </w:pPr>
      <w:r>
        <w:t>27%</w:t>
      </w:r>
    </w:p>
    <w:p w14:paraId="279969DE" w14:textId="77777777" w:rsidR="00142FB6" w:rsidRDefault="00142FB6" w:rsidP="00142FB6">
      <w:pPr>
        <w:pStyle w:val="lista1"/>
        <w:numPr>
          <w:ilvl w:val="0"/>
          <w:numId w:val="28"/>
        </w:numPr>
      </w:pPr>
      <w:r>
        <w:t>33%</w:t>
      </w:r>
    </w:p>
    <w:p w14:paraId="56FE906B" w14:textId="77777777" w:rsidR="00142FB6" w:rsidRDefault="00142FB6" w:rsidP="00142FB6">
      <w:pPr>
        <w:pStyle w:val="lista1"/>
        <w:numPr>
          <w:ilvl w:val="0"/>
          <w:numId w:val="28"/>
        </w:numPr>
      </w:pPr>
      <w:r>
        <w:t>46%</w:t>
      </w:r>
    </w:p>
    <w:p w14:paraId="6B5FF84F" w14:textId="77777777" w:rsidR="00142FB6" w:rsidRDefault="00142FB6" w:rsidP="00142FB6">
      <w:pPr>
        <w:pStyle w:val="answer"/>
      </w:pPr>
      <w:r>
        <w:t>Answer:</w:t>
      </w:r>
    </w:p>
    <w:p w14:paraId="042785C4" w14:textId="7EF748F6" w:rsidR="00142FB6" w:rsidRDefault="00142FB6" w:rsidP="00142FB6">
      <w:pPr>
        <w:pStyle w:val="bodyinstructspacebefore"/>
      </w:pPr>
      <w:r>
        <w:t>Match the term to its definition.</w:t>
      </w:r>
    </w:p>
    <w:p w14:paraId="7B437270" w14:textId="77777777" w:rsidR="00142FB6" w:rsidRDefault="00142FB6" w:rsidP="00142FB6">
      <w:pPr>
        <w:pStyle w:val="lista1"/>
        <w:numPr>
          <w:ilvl w:val="0"/>
          <w:numId w:val="29"/>
        </w:numPr>
      </w:pPr>
      <w:r>
        <w:t>Hardwood species</w:t>
      </w:r>
    </w:p>
    <w:p w14:paraId="658A2267" w14:textId="77777777" w:rsidR="00142FB6" w:rsidRPr="00142FB6" w:rsidRDefault="00142FB6" w:rsidP="00142FB6">
      <w:pPr>
        <w:pStyle w:val="lista1"/>
        <w:numPr>
          <w:ilvl w:val="0"/>
          <w:numId w:val="29"/>
        </w:numPr>
      </w:pPr>
      <w:r w:rsidRPr="00142FB6">
        <w:t>Lumber</w:t>
      </w:r>
    </w:p>
    <w:p w14:paraId="7F56C306" w14:textId="77777777" w:rsidR="00142FB6" w:rsidRPr="00142FB6" w:rsidRDefault="00142FB6" w:rsidP="00142FB6">
      <w:pPr>
        <w:pStyle w:val="lista1"/>
        <w:numPr>
          <w:ilvl w:val="0"/>
          <w:numId w:val="29"/>
        </w:numPr>
      </w:pPr>
      <w:r w:rsidRPr="00142FB6">
        <w:t>Pulpwood</w:t>
      </w:r>
    </w:p>
    <w:p w14:paraId="3E84B5D1" w14:textId="77777777" w:rsidR="00142FB6" w:rsidRPr="00142FB6" w:rsidRDefault="00142FB6" w:rsidP="00142FB6">
      <w:pPr>
        <w:pStyle w:val="lista1"/>
        <w:numPr>
          <w:ilvl w:val="0"/>
          <w:numId w:val="29"/>
        </w:numPr>
      </w:pPr>
      <w:r w:rsidRPr="00142FB6">
        <w:t>Sawlogs</w:t>
      </w:r>
    </w:p>
    <w:p w14:paraId="043FD77D" w14:textId="77777777" w:rsidR="00142FB6" w:rsidRPr="00142FB6" w:rsidRDefault="00142FB6" w:rsidP="00142FB6">
      <w:pPr>
        <w:pStyle w:val="lista1"/>
        <w:numPr>
          <w:ilvl w:val="0"/>
          <w:numId w:val="29"/>
        </w:numPr>
      </w:pPr>
      <w:r w:rsidRPr="00142FB6">
        <w:t>Softwood species</w:t>
      </w:r>
    </w:p>
    <w:p w14:paraId="203A919B" w14:textId="77777777" w:rsidR="00142FB6" w:rsidRPr="00142FB6" w:rsidRDefault="00142FB6" w:rsidP="00142FB6">
      <w:pPr>
        <w:pStyle w:val="lista1"/>
        <w:numPr>
          <w:ilvl w:val="0"/>
          <w:numId w:val="29"/>
        </w:numPr>
      </w:pPr>
      <w:r w:rsidRPr="00142FB6">
        <w:t>Veneer</w:t>
      </w:r>
    </w:p>
    <w:p w14:paraId="59D6955F" w14:textId="77777777" w:rsidR="00142FB6" w:rsidRDefault="00142FB6" w:rsidP="00142FB6">
      <w:pPr>
        <w:pStyle w:val="listn1"/>
        <w:numPr>
          <w:ilvl w:val="0"/>
          <w:numId w:val="27"/>
        </w:numPr>
      </w:pPr>
      <w:r w:rsidRPr="001F397B">
        <w:t>Timber that has been sawn into long boards for planks, typically used in construction and furniture (16.1.1)</w:t>
      </w:r>
    </w:p>
    <w:p w14:paraId="5BC5CF48" w14:textId="77777777" w:rsidR="00142FB6" w:rsidRDefault="00142FB6" w:rsidP="00142FB6">
      <w:pPr>
        <w:pStyle w:val="answer"/>
      </w:pPr>
      <w:r>
        <w:t>Answer:</w:t>
      </w:r>
    </w:p>
    <w:p w14:paraId="0F5DE8CE" w14:textId="77777777" w:rsidR="00142FB6" w:rsidRDefault="00142FB6" w:rsidP="00142FB6">
      <w:pPr>
        <w:pStyle w:val="listn1"/>
        <w:numPr>
          <w:ilvl w:val="0"/>
          <w:numId w:val="27"/>
        </w:numPr>
      </w:pPr>
      <w:r w:rsidRPr="001F397B">
        <w:t>Coniferous trees that do not shed leaves (16.1.1)</w:t>
      </w:r>
    </w:p>
    <w:p w14:paraId="4EADDC3D" w14:textId="77777777" w:rsidR="00142FB6" w:rsidRDefault="00142FB6" w:rsidP="00142FB6">
      <w:pPr>
        <w:pStyle w:val="answer"/>
      </w:pPr>
      <w:r>
        <w:t>Answer:</w:t>
      </w:r>
    </w:p>
    <w:p w14:paraId="0CD2D5E8" w14:textId="77777777" w:rsidR="00142FB6" w:rsidRDefault="00142FB6" w:rsidP="00142FB6">
      <w:pPr>
        <w:pStyle w:val="listn1"/>
        <w:numPr>
          <w:ilvl w:val="0"/>
          <w:numId w:val="27"/>
        </w:numPr>
      </w:pPr>
      <w:r w:rsidRPr="001F397B">
        <w:t>Thin layer of decorative wood that is glued over the surface of other wood (16.1.1)</w:t>
      </w:r>
    </w:p>
    <w:p w14:paraId="7EE6FD41" w14:textId="77777777" w:rsidR="00142FB6" w:rsidRDefault="00142FB6" w:rsidP="00142FB6">
      <w:pPr>
        <w:pStyle w:val="answer"/>
      </w:pPr>
      <w:r>
        <w:lastRenderedPageBreak/>
        <w:t>Answer:</w:t>
      </w:r>
    </w:p>
    <w:p w14:paraId="5B2C66F0" w14:textId="77777777" w:rsidR="00142FB6" w:rsidRDefault="00142FB6" w:rsidP="00142FB6">
      <w:pPr>
        <w:pStyle w:val="listn1"/>
        <w:numPr>
          <w:ilvl w:val="0"/>
          <w:numId w:val="27"/>
        </w:numPr>
      </w:pPr>
      <w:r w:rsidRPr="001F397B">
        <w:t>Smaller coniferous trees grown to produce paper and paper products (16.1.1)</w:t>
      </w:r>
    </w:p>
    <w:p w14:paraId="7E8E926E" w14:textId="77777777" w:rsidR="00142FB6" w:rsidRDefault="00142FB6" w:rsidP="00142FB6">
      <w:pPr>
        <w:pStyle w:val="answer"/>
      </w:pPr>
      <w:r>
        <w:t>Answer:</w:t>
      </w:r>
    </w:p>
    <w:p w14:paraId="093D7615" w14:textId="77777777" w:rsidR="00142FB6" w:rsidRDefault="00142FB6" w:rsidP="00142FB6">
      <w:pPr>
        <w:pStyle w:val="listn1"/>
        <w:numPr>
          <w:ilvl w:val="0"/>
          <w:numId w:val="27"/>
        </w:numPr>
      </w:pPr>
      <w:r w:rsidRPr="001F397B">
        <w:t>Logs sawn into lumber used for building houses, furniture, or other wood products (16.1.1)</w:t>
      </w:r>
    </w:p>
    <w:p w14:paraId="3E9494D9" w14:textId="77777777" w:rsidR="00142FB6" w:rsidRDefault="00142FB6" w:rsidP="00142FB6">
      <w:pPr>
        <w:pStyle w:val="answer"/>
      </w:pPr>
      <w:r>
        <w:t>Answer:</w:t>
      </w:r>
    </w:p>
    <w:p w14:paraId="588B838B" w14:textId="77777777" w:rsidR="00142FB6" w:rsidRDefault="00142FB6" w:rsidP="00142FB6">
      <w:pPr>
        <w:pStyle w:val="listn1"/>
        <w:numPr>
          <w:ilvl w:val="0"/>
          <w:numId w:val="27"/>
        </w:numPr>
      </w:pPr>
      <w:r w:rsidRPr="001F397B">
        <w:t>Trees that grow new leaves in the spring of each year (16.1.1)</w:t>
      </w:r>
    </w:p>
    <w:p w14:paraId="651F31A8" w14:textId="77777777" w:rsidR="00142FB6" w:rsidRDefault="00142FB6" w:rsidP="00142FB6">
      <w:pPr>
        <w:pStyle w:val="answer"/>
      </w:pPr>
      <w:r>
        <w:t>Answer:</w:t>
      </w:r>
    </w:p>
    <w:p w14:paraId="09D959A0" w14:textId="7B425704" w:rsidR="00142FB6" w:rsidRDefault="00142FB6" w:rsidP="00142FB6">
      <w:pPr>
        <w:pStyle w:val="bodyinstructspacebefore"/>
      </w:pPr>
      <w:r>
        <w:t>Identify the layers of the tree trunk.</w:t>
      </w:r>
      <w:r w:rsidRPr="00D713FD">
        <w:t xml:space="preserve"> </w:t>
      </w:r>
      <w:r w:rsidRPr="00D713FD">
        <w:rPr>
          <w:i w:val="0"/>
          <w:iCs/>
        </w:rPr>
        <w:t>(16.1.2)</w:t>
      </w:r>
    </w:p>
    <w:p w14:paraId="1C2119BF" w14:textId="77777777" w:rsidR="00142FB6" w:rsidRDefault="00142FB6" w:rsidP="00142FB6">
      <w:pPr>
        <w:pStyle w:val="listn1"/>
        <w:numPr>
          <w:ilvl w:val="0"/>
          <w:numId w:val="27"/>
        </w:numPr>
      </w:pPr>
      <w:r w:rsidRPr="001F397B">
        <w:t>Cambium</w:t>
      </w:r>
    </w:p>
    <w:p w14:paraId="78C0D84A" w14:textId="77777777" w:rsidR="00142FB6" w:rsidRDefault="00142FB6" w:rsidP="00142FB6">
      <w:pPr>
        <w:pStyle w:val="answer"/>
      </w:pPr>
      <w:r>
        <w:t>Answer:</w:t>
      </w:r>
    </w:p>
    <w:p w14:paraId="5FF39BF2" w14:textId="77777777" w:rsidR="00142FB6" w:rsidRDefault="00142FB6" w:rsidP="00142FB6">
      <w:pPr>
        <w:pStyle w:val="listn1"/>
        <w:numPr>
          <w:ilvl w:val="0"/>
          <w:numId w:val="27"/>
        </w:numPr>
      </w:pPr>
      <w:r w:rsidRPr="001F397B">
        <w:t>Heartwood</w:t>
      </w:r>
    </w:p>
    <w:p w14:paraId="19367C0E" w14:textId="77777777" w:rsidR="00142FB6" w:rsidRDefault="00142FB6" w:rsidP="00142FB6">
      <w:pPr>
        <w:pStyle w:val="answer"/>
      </w:pPr>
      <w:r>
        <w:t>Answer:</w:t>
      </w:r>
    </w:p>
    <w:p w14:paraId="4DEC481B" w14:textId="77777777" w:rsidR="00142FB6" w:rsidRDefault="00142FB6" w:rsidP="00142FB6">
      <w:pPr>
        <w:pStyle w:val="listn1"/>
        <w:numPr>
          <w:ilvl w:val="0"/>
          <w:numId w:val="27"/>
        </w:numPr>
      </w:pPr>
      <w:r w:rsidRPr="001F397B">
        <w:t>Inner bark</w:t>
      </w:r>
    </w:p>
    <w:p w14:paraId="5A41F196" w14:textId="77777777" w:rsidR="00142FB6" w:rsidRDefault="00142FB6" w:rsidP="00142FB6">
      <w:pPr>
        <w:pStyle w:val="answer"/>
      </w:pPr>
      <w:r>
        <w:t>Answer:</w:t>
      </w:r>
    </w:p>
    <w:p w14:paraId="74A46AAE" w14:textId="77777777" w:rsidR="00142FB6" w:rsidRDefault="00142FB6" w:rsidP="00142FB6">
      <w:pPr>
        <w:pStyle w:val="listn1"/>
        <w:numPr>
          <w:ilvl w:val="0"/>
          <w:numId w:val="27"/>
        </w:numPr>
      </w:pPr>
      <w:r w:rsidRPr="001F397B">
        <w:t>Outer bark</w:t>
      </w:r>
    </w:p>
    <w:p w14:paraId="2EDDF2CA" w14:textId="77777777" w:rsidR="00142FB6" w:rsidRDefault="00142FB6" w:rsidP="00142FB6">
      <w:pPr>
        <w:pStyle w:val="answer"/>
      </w:pPr>
      <w:r>
        <w:t>Answer:</w:t>
      </w:r>
    </w:p>
    <w:p w14:paraId="1BAFA391" w14:textId="77777777" w:rsidR="00142FB6" w:rsidRDefault="00142FB6" w:rsidP="00142FB6">
      <w:pPr>
        <w:pStyle w:val="listn1"/>
        <w:numPr>
          <w:ilvl w:val="0"/>
          <w:numId w:val="27"/>
        </w:numPr>
      </w:pPr>
      <w:r w:rsidRPr="001F397B">
        <w:t>Sapwood</w:t>
      </w:r>
    </w:p>
    <w:p w14:paraId="13B80D6C" w14:textId="77777777" w:rsidR="00142FB6" w:rsidRDefault="00142FB6" w:rsidP="00142FB6">
      <w:pPr>
        <w:pStyle w:val="answer"/>
      </w:pPr>
      <w:r>
        <w:t>Answer:</w:t>
      </w:r>
    </w:p>
    <w:p w14:paraId="45A78F32" w14:textId="45E65527" w:rsidR="008B5B39" w:rsidRDefault="00CB5626" w:rsidP="008B5B39">
      <w:pPr>
        <w:pStyle w:val="bodycredit"/>
        <w:jc w:val="left"/>
      </w:pPr>
      <w:r w:rsidRPr="00CB5626">
        <w:rPr>
          <w:noProof/>
        </w:rPr>
        <w:lastRenderedPageBreak/>
        <w:drawing>
          <wp:inline distT="0" distB="0" distL="0" distR="0" wp14:anchorId="305D9E9F" wp14:editId="5704613F">
            <wp:extent cx="4571520" cy="3591770"/>
            <wp:effectExtent l="0" t="0" r="635" b="8890"/>
            <wp:docPr id="1997397147" name="Picture 1" descr="Layers of a tree trunk labeled A through 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397147" name="Picture 1" descr="Layers of a tree trunk labeled A through E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93164" cy="360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3EE10" w14:textId="3BF51EB3" w:rsidR="00142FB6" w:rsidRPr="000131BA" w:rsidRDefault="00142FB6" w:rsidP="00142FB6">
      <w:pPr>
        <w:pStyle w:val="bodycredit"/>
        <w:rPr>
          <w:ins w:id="0" w:author="Author" w:date="2026-02-11T09:36:00Z" w16du:dateUtc="2026-02-11T17:36:00Z"/>
        </w:rPr>
      </w:pPr>
      <w:r w:rsidRPr="000131BA">
        <w:t>Pavel Vakhrushev/Shutterstock.com</w:t>
      </w:r>
    </w:p>
    <w:p w14:paraId="2C209223" w14:textId="77777777" w:rsidR="00142FB6" w:rsidRPr="00194E7F" w:rsidRDefault="00142FB6" w:rsidP="00142FB6">
      <w:pPr>
        <w:pStyle w:val="bodyinstructspacebefore"/>
      </w:pPr>
      <w:r w:rsidRPr="00194E7F">
        <w:t xml:space="preserve">Briefly describe the following parts of a tree. </w:t>
      </w:r>
      <w:r w:rsidRPr="000131BA">
        <w:rPr>
          <w:i w:val="0"/>
          <w:iCs/>
        </w:rPr>
        <w:t>(16.1.2)</w:t>
      </w:r>
    </w:p>
    <w:p w14:paraId="70075E2A" w14:textId="1E52DB32" w:rsidR="00142FB6" w:rsidRDefault="00142FB6" w:rsidP="00142FB6">
      <w:pPr>
        <w:pStyle w:val="listn1"/>
        <w:numPr>
          <w:ilvl w:val="0"/>
          <w:numId w:val="27"/>
        </w:numPr>
      </w:pPr>
      <w:r w:rsidRPr="001F397B">
        <w:t>Cambium</w:t>
      </w:r>
      <w:r w:rsidRPr="001F397B">
        <w:tab/>
      </w:r>
    </w:p>
    <w:p w14:paraId="16E79A24" w14:textId="77777777" w:rsidR="00142FB6" w:rsidRDefault="00142FB6" w:rsidP="00142FB6">
      <w:pPr>
        <w:pStyle w:val="answer"/>
      </w:pPr>
      <w:r>
        <w:t>Answer:</w:t>
      </w:r>
    </w:p>
    <w:p w14:paraId="093E087D" w14:textId="6BAFD05F" w:rsidR="00142FB6" w:rsidRDefault="00142FB6" w:rsidP="00142FB6">
      <w:pPr>
        <w:pStyle w:val="listn1"/>
        <w:numPr>
          <w:ilvl w:val="0"/>
          <w:numId w:val="27"/>
        </w:numPr>
      </w:pPr>
      <w:r w:rsidRPr="001F397B">
        <w:t>Crown</w:t>
      </w:r>
      <w:r w:rsidRPr="001F397B">
        <w:tab/>
      </w:r>
    </w:p>
    <w:p w14:paraId="4E110981" w14:textId="77777777" w:rsidR="00142FB6" w:rsidRDefault="00142FB6" w:rsidP="00142FB6">
      <w:pPr>
        <w:pStyle w:val="answer"/>
      </w:pPr>
      <w:r>
        <w:t>Answer:</w:t>
      </w:r>
    </w:p>
    <w:p w14:paraId="25298845" w14:textId="082ABEAF" w:rsidR="00142FB6" w:rsidRDefault="00142FB6" w:rsidP="00142FB6">
      <w:pPr>
        <w:pStyle w:val="listn1"/>
        <w:numPr>
          <w:ilvl w:val="0"/>
          <w:numId w:val="27"/>
        </w:numPr>
      </w:pPr>
      <w:r w:rsidRPr="001F397B">
        <w:t>Heartwood</w:t>
      </w:r>
    </w:p>
    <w:p w14:paraId="7EA67D11" w14:textId="77777777" w:rsidR="00142FB6" w:rsidRDefault="00142FB6" w:rsidP="00142FB6">
      <w:pPr>
        <w:pStyle w:val="answer"/>
      </w:pPr>
      <w:r>
        <w:t>Answer:</w:t>
      </w:r>
    </w:p>
    <w:p w14:paraId="2CD212C3" w14:textId="6AE1E962" w:rsidR="00142FB6" w:rsidRDefault="00142FB6" w:rsidP="00142FB6">
      <w:pPr>
        <w:pStyle w:val="listn1"/>
        <w:numPr>
          <w:ilvl w:val="0"/>
          <w:numId w:val="27"/>
        </w:numPr>
      </w:pPr>
      <w:r w:rsidRPr="001F397B">
        <w:t>Inner bark</w:t>
      </w:r>
      <w:r w:rsidRPr="001F397B">
        <w:tab/>
      </w:r>
    </w:p>
    <w:p w14:paraId="5418E1E5" w14:textId="77777777" w:rsidR="00142FB6" w:rsidRDefault="00142FB6" w:rsidP="00142FB6">
      <w:pPr>
        <w:pStyle w:val="answer"/>
      </w:pPr>
      <w:r>
        <w:t>Answer:</w:t>
      </w:r>
    </w:p>
    <w:p w14:paraId="7B6FA11C" w14:textId="77C33C13" w:rsidR="00142FB6" w:rsidRDefault="00142FB6" w:rsidP="00142FB6">
      <w:pPr>
        <w:pStyle w:val="listn1"/>
        <w:numPr>
          <w:ilvl w:val="0"/>
          <w:numId w:val="27"/>
        </w:numPr>
      </w:pPr>
      <w:r w:rsidRPr="001F397B">
        <w:t>Outer bark</w:t>
      </w:r>
      <w:r w:rsidRPr="001F397B">
        <w:tab/>
      </w:r>
    </w:p>
    <w:p w14:paraId="599EFD9C" w14:textId="77777777" w:rsidR="00142FB6" w:rsidRDefault="00142FB6" w:rsidP="00142FB6">
      <w:pPr>
        <w:pStyle w:val="answer"/>
      </w:pPr>
      <w:r>
        <w:t>Answer:</w:t>
      </w:r>
    </w:p>
    <w:p w14:paraId="3D911416" w14:textId="17E49F43" w:rsidR="00142FB6" w:rsidRDefault="00142FB6" w:rsidP="00142FB6">
      <w:pPr>
        <w:pStyle w:val="listn1"/>
        <w:numPr>
          <w:ilvl w:val="0"/>
          <w:numId w:val="27"/>
        </w:numPr>
      </w:pPr>
      <w:r w:rsidRPr="001F397B">
        <w:lastRenderedPageBreak/>
        <w:t>Sapwood</w:t>
      </w:r>
      <w:r w:rsidRPr="001F397B">
        <w:tab/>
      </w:r>
    </w:p>
    <w:p w14:paraId="43742755" w14:textId="77777777" w:rsidR="00142FB6" w:rsidRDefault="00142FB6" w:rsidP="00142FB6">
      <w:pPr>
        <w:pStyle w:val="answer"/>
      </w:pPr>
      <w:r>
        <w:t>Answer:</w:t>
      </w:r>
    </w:p>
    <w:p w14:paraId="661C39EC" w14:textId="77777777" w:rsidR="00142FB6" w:rsidRDefault="00142FB6" w:rsidP="00142FB6">
      <w:pPr>
        <w:pStyle w:val="listn1"/>
        <w:numPr>
          <w:ilvl w:val="0"/>
          <w:numId w:val="27"/>
        </w:numPr>
      </w:pPr>
      <w:r w:rsidRPr="00142FB6">
        <w:rPr>
          <w:rStyle w:val="cital"/>
        </w:rPr>
        <w:t>True or False?</w:t>
      </w:r>
      <w:r w:rsidRPr="001F397B">
        <w:t xml:space="preserve"> Trees cut for lumber are generally cut into 16</w:t>
      </w:r>
      <w:r w:rsidRPr="001F397B">
        <w:rPr>
          <w:rStyle w:val="csymstd"/>
        </w:rPr>
        <w:sym w:font="Symbol" w:char="F0A2"/>
      </w:r>
      <w:r w:rsidRPr="001F397B">
        <w:t xml:space="preserve"> lengths. (16.1.4)</w:t>
      </w:r>
    </w:p>
    <w:p w14:paraId="5A15C3AA" w14:textId="77777777" w:rsidR="00142FB6" w:rsidRDefault="00142FB6" w:rsidP="00142FB6">
      <w:pPr>
        <w:pStyle w:val="answer"/>
      </w:pPr>
      <w:r>
        <w:t>Answer:</w:t>
      </w:r>
    </w:p>
    <w:p w14:paraId="0D951DBD" w14:textId="77777777" w:rsidR="00142FB6" w:rsidRDefault="00142FB6" w:rsidP="00142FB6">
      <w:pPr>
        <w:pStyle w:val="listn1"/>
        <w:numPr>
          <w:ilvl w:val="0"/>
          <w:numId w:val="27"/>
        </w:numPr>
      </w:pPr>
      <w:r w:rsidRPr="00142FB6">
        <w:rPr>
          <w:rStyle w:val="cital"/>
        </w:rPr>
        <w:t>True or False?</w:t>
      </w:r>
      <w:r w:rsidRPr="001F397B">
        <w:t xml:space="preserve"> Plywood is made by gluing thin sheets of wood together. (16.1.4)</w:t>
      </w:r>
    </w:p>
    <w:p w14:paraId="10003E28" w14:textId="77777777" w:rsidR="00142FB6" w:rsidRDefault="00142FB6" w:rsidP="00142FB6">
      <w:pPr>
        <w:pStyle w:val="answer"/>
      </w:pPr>
      <w:r>
        <w:t>Answer:</w:t>
      </w:r>
    </w:p>
    <w:p w14:paraId="21FCE3C8" w14:textId="77777777" w:rsidR="00142FB6" w:rsidRDefault="00142FB6" w:rsidP="00142FB6">
      <w:pPr>
        <w:pStyle w:val="listn1"/>
        <w:numPr>
          <w:ilvl w:val="0"/>
          <w:numId w:val="27"/>
        </w:numPr>
      </w:pPr>
      <w:r w:rsidRPr="00142FB6">
        <w:rPr>
          <w:rStyle w:val="cital"/>
        </w:rPr>
        <w:t>True or False?</w:t>
      </w:r>
      <w:r w:rsidRPr="001F397B">
        <w:t xml:space="preserve"> Veneer is made by splicing short pieces of wood together with glue. (16.1.4) </w:t>
      </w:r>
    </w:p>
    <w:p w14:paraId="745D3F7F" w14:textId="77777777" w:rsidR="00142FB6" w:rsidRDefault="00142FB6" w:rsidP="00142FB6">
      <w:pPr>
        <w:pStyle w:val="answer"/>
      </w:pPr>
      <w:r>
        <w:t>Answer:</w:t>
      </w:r>
    </w:p>
    <w:p w14:paraId="2053557F" w14:textId="0F39E149" w:rsidR="00142FB6" w:rsidRDefault="00142FB6" w:rsidP="00142FB6">
      <w:pPr>
        <w:pStyle w:val="listn1"/>
        <w:numPr>
          <w:ilvl w:val="0"/>
          <w:numId w:val="27"/>
        </w:numPr>
      </w:pPr>
      <w:r w:rsidRPr="001F397B">
        <w:t xml:space="preserve">What is </w:t>
      </w:r>
      <w:r w:rsidRPr="00142FB6">
        <w:rPr>
          <w:rStyle w:val="cital"/>
        </w:rPr>
        <w:t>mast?</w:t>
      </w:r>
      <w:r w:rsidRPr="001F397B">
        <w:t xml:space="preserve"> (16.1.4)</w:t>
      </w:r>
    </w:p>
    <w:p w14:paraId="3859E977" w14:textId="77777777" w:rsidR="00142FB6" w:rsidRDefault="00142FB6" w:rsidP="00142FB6">
      <w:pPr>
        <w:pStyle w:val="answer"/>
      </w:pPr>
      <w:r>
        <w:t>Answer:</w:t>
      </w:r>
    </w:p>
    <w:p w14:paraId="4F88B796" w14:textId="77777777" w:rsidR="00142FB6" w:rsidRDefault="00142FB6" w:rsidP="00142FB6">
      <w:pPr>
        <w:pStyle w:val="listn1"/>
        <w:numPr>
          <w:ilvl w:val="0"/>
          <w:numId w:val="27"/>
        </w:numPr>
      </w:pPr>
      <w:r w:rsidRPr="00142FB6">
        <w:rPr>
          <w:rStyle w:val="cital"/>
        </w:rPr>
        <w:t>True or False?</w:t>
      </w:r>
      <w:r w:rsidRPr="001F397B">
        <w:t xml:space="preserve"> Maple syrup must be extracted from trees in warm months. (16.1.4)</w:t>
      </w:r>
    </w:p>
    <w:p w14:paraId="6C5E5DA8" w14:textId="77777777" w:rsidR="00142FB6" w:rsidRDefault="00142FB6" w:rsidP="00142FB6">
      <w:pPr>
        <w:pStyle w:val="answer"/>
      </w:pPr>
      <w:r>
        <w:t>Answer:</w:t>
      </w:r>
    </w:p>
    <w:p w14:paraId="2F3C10A5" w14:textId="77777777" w:rsidR="00142FB6" w:rsidRDefault="00142FB6" w:rsidP="00142FB6">
      <w:pPr>
        <w:pStyle w:val="listn1"/>
        <w:numPr>
          <w:ilvl w:val="0"/>
          <w:numId w:val="27"/>
        </w:numPr>
      </w:pPr>
      <w:r w:rsidRPr="00142FB6">
        <w:rPr>
          <w:rStyle w:val="cital"/>
        </w:rPr>
        <w:t>True or False?</w:t>
      </w:r>
      <w:r w:rsidRPr="001F397B">
        <w:t xml:space="preserve"> It takes about ten gallons of sap to make one gallon of maple syrup. (16.1.4)</w:t>
      </w:r>
    </w:p>
    <w:p w14:paraId="7B3BF7A7" w14:textId="77777777" w:rsidR="00142FB6" w:rsidRDefault="00142FB6" w:rsidP="00142FB6">
      <w:pPr>
        <w:pStyle w:val="answer"/>
      </w:pPr>
      <w:r>
        <w:t>Answer:</w:t>
      </w:r>
    </w:p>
    <w:p w14:paraId="3F6F4D00" w14:textId="77777777" w:rsidR="00142FB6" w:rsidRDefault="00142FB6" w:rsidP="00142FB6">
      <w:pPr>
        <w:pStyle w:val="listn1"/>
        <w:numPr>
          <w:ilvl w:val="0"/>
          <w:numId w:val="27"/>
        </w:numPr>
      </w:pPr>
      <w:r w:rsidRPr="00142FB6">
        <w:rPr>
          <w:rStyle w:val="cital"/>
        </w:rPr>
        <w:t>True or False?</w:t>
      </w:r>
      <w:r w:rsidRPr="001F397B">
        <w:t xml:space="preserve"> Darker maple syrups typically have a stronger maple flavor. (16.1.4)</w:t>
      </w:r>
    </w:p>
    <w:p w14:paraId="4698CB29" w14:textId="77777777" w:rsidR="00142FB6" w:rsidRDefault="00142FB6" w:rsidP="00142FB6">
      <w:pPr>
        <w:pStyle w:val="answer"/>
      </w:pPr>
      <w:r>
        <w:t>Answer:</w:t>
      </w:r>
    </w:p>
    <w:p w14:paraId="1BED656F" w14:textId="43EE57EA" w:rsidR="00142FB6" w:rsidRDefault="00142FB6" w:rsidP="00142FB6">
      <w:pPr>
        <w:pStyle w:val="bodyinstructspacebefore"/>
      </w:pPr>
      <w:r>
        <w:t>Match the hardwood species to its description.</w:t>
      </w:r>
      <w:r w:rsidRPr="000B6DE2">
        <w:rPr>
          <w:i w:val="0"/>
          <w:iCs/>
        </w:rPr>
        <w:t xml:space="preserve"> (16.1.5)</w:t>
      </w:r>
    </w:p>
    <w:p w14:paraId="7D5922BF" w14:textId="77777777" w:rsidR="00142FB6" w:rsidRDefault="00142FB6" w:rsidP="00142FB6">
      <w:pPr>
        <w:pStyle w:val="lista1"/>
        <w:numPr>
          <w:ilvl w:val="0"/>
          <w:numId w:val="30"/>
        </w:numPr>
      </w:pPr>
      <w:r>
        <w:t>Ash</w:t>
      </w:r>
    </w:p>
    <w:p w14:paraId="5F96E7E8" w14:textId="77777777" w:rsidR="00142FB6" w:rsidRDefault="00142FB6" w:rsidP="00142FB6">
      <w:pPr>
        <w:pStyle w:val="lista1"/>
        <w:numPr>
          <w:ilvl w:val="0"/>
          <w:numId w:val="30"/>
        </w:numPr>
      </w:pPr>
      <w:r>
        <w:t>Black cherry</w:t>
      </w:r>
    </w:p>
    <w:p w14:paraId="3B4B8620" w14:textId="77777777" w:rsidR="00142FB6" w:rsidRDefault="00142FB6" w:rsidP="00142FB6">
      <w:pPr>
        <w:pStyle w:val="lista1"/>
        <w:numPr>
          <w:ilvl w:val="0"/>
          <w:numId w:val="30"/>
        </w:numPr>
      </w:pPr>
      <w:r>
        <w:t>Black walnut</w:t>
      </w:r>
    </w:p>
    <w:p w14:paraId="5B65411B" w14:textId="77777777" w:rsidR="00142FB6" w:rsidRDefault="00142FB6" w:rsidP="00142FB6">
      <w:pPr>
        <w:pStyle w:val="lista1"/>
        <w:numPr>
          <w:ilvl w:val="0"/>
          <w:numId w:val="30"/>
        </w:numPr>
      </w:pPr>
      <w:r>
        <w:t>Hard maple</w:t>
      </w:r>
    </w:p>
    <w:p w14:paraId="567F8D96" w14:textId="77777777" w:rsidR="00142FB6" w:rsidRDefault="00142FB6" w:rsidP="00142FB6">
      <w:pPr>
        <w:pStyle w:val="lista1"/>
        <w:numPr>
          <w:ilvl w:val="0"/>
          <w:numId w:val="30"/>
        </w:numPr>
      </w:pPr>
      <w:r>
        <w:t>Hickory</w:t>
      </w:r>
    </w:p>
    <w:p w14:paraId="76679918" w14:textId="77777777" w:rsidR="00142FB6" w:rsidRDefault="00142FB6" w:rsidP="00142FB6">
      <w:pPr>
        <w:pStyle w:val="lista1"/>
        <w:numPr>
          <w:ilvl w:val="0"/>
          <w:numId w:val="30"/>
        </w:numPr>
      </w:pPr>
      <w:r>
        <w:t>Oak</w:t>
      </w:r>
    </w:p>
    <w:p w14:paraId="7F69133E" w14:textId="77777777" w:rsidR="00142FB6" w:rsidRPr="00F86B00" w:rsidRDefault="00142FB6" w:rsidP="00142FB6">
      <w:pPr>
        <w:pStyle w:val="lista1"/>
        <w:numPr>
          <w:ilvl w:val="0"/>
          <w:numId w:val="30"/>
        </w:numPr>
      </w:pPr>
      <w:r>
        <w:t>Tulip or yellow poplar</w:t>
      </w:r>
    </w:p>
    <w:p w14:paraId="50214B4F" w14:textId="6FDA0F9C" w:rsidR="00142FB6" w:rsidRDefault="00142FB6" w:rsidP="00142FB6">
      <w:pPr>
        <w:pStyle w:val="listn1"/>
        <w:numPr>
          <w:ilvl w:val="0"/>
          <w:numId w:val="27"/>
        </w:numPr>
      </w:pPr>
      <w:r w:rsidRPr="001F397B">
        <w:t>Dark brown or purplish in color with edible nuts; wood is resistant to decay</w:t>
      </w:r>
    </w:p>
    <w:p w14:paraId="6EB6C9B8" w14:textId="77777777" w:rsidR="00142FB6" w:rsidRDefault="00142FB6" w:rsidP="00142FB6">
      <w:pPr>
        <w:pStyle w:val="answer"/>
      </w:pPr>
      <w:r>
        <w:t>Answer:</w:t>
      </w:r>
    </w:p>
    <w:p w14:paraId="6C124A4C" w14:textId="057BBD21" w:rsidR="00142FB6" w:rsidRDefault="00142FB6" w:rsidP="00142FB6">
      <w:pPr>
        <w:pStyle w:val="listn1"/>
        <w:numPr>
          <w:ilvl w:val="0"/>
          <w:numId w:val="27"/>
        </w:numPr>
      </w:pPr>
      <w:r w:rsidRPr="001F397B">
        <w:t>Preferred wood for cutting boards, work benches, and butcher blocks</w:t>
      </w:r>
    </w:p>
    <w:p w14:paraId="75659246" w14:textId="77777777" w:rsidR="00142FB6" w:rsidRDefault="00142FB6" w:rsidP="00142FB6">
      <w:pPr>
        <w:pStyle w:val="answer"/>
      </w:pPr>
      <w:r>
        <w:t>Answer:</w:t>
      </w:r>
    </w:p>
    <w:p w14:paraId="087D6072" w14:textId="7713446C" w:rsidR="00142FB6" w:rsidRDefault="00142FB6" w:rsidP="00142FB6">
      <w:pPr>
        <w:pStyle w:val="listn1"/>
        <w:numPr>
          <w:ilvl w:val="0"/>
          <w:numId w:val="27"/>
        </w:numPr>
      </w:pPr>
      <w:r w:rsidRPr="001F397B">
        <w:t>Famously used to make baseball bats and handles for high-impact tools</w:t>
      </w:r>
    </w:p>
    <w:p w14:paraId="54A98023" w14:textId="77777777" w:rsidR="00142FB6" w:rsidRDefault="00142FB6" w:rsidP="00142FB6">
      <w:pPr>
        <w:pStyle w:val="answer"/>
      </w:pPr>
      <w:r>
        <w:t>Answer:</w:t>
      </w:r>
    </w:p>
    <w:p w14:paraId="0B3FF72F" w14:textId="3934CE3C" w:rsidR="00142FB6" w:rsidRDefault="00142FB6" w:rsidP="00142FB6">
      <w:pPr>
        <w:pStyle w:val="listn1"/>
        <w:numPr>
          <w:ilvl w:val="0"/>
          <w:numId w:val="27"/>
        </w:numPr>
      </w:pPr>
      <w:r w:rsidRPr="001F397B">
        <w:t>One of the most diverse and common tree species; used to make barrels and railroad ties</w:t>
      </w:r>
    </w:p>
    <w:p w14:paraId="05A5B089" w14:textId="77777777" w:rsidR="00142FB6" w:rsidRDefault="00142FB6" w:rsidP="00142FB6">
      <w:pPr>
        <w:pStyle w:val="answer"/>
      </w:pPr>
      <w:r>
        <w:t>Answer:</w:t>
      </w:r>
    </w:p>
    <w:p w14:paraId="42F3D0F0" w14:textId="39D895F6" w:rsidR="00142FB6" w:rsidRDefault="00142FB6" w:rsidP="00142FB6">
      <w:pPr>
        <w:pStyle w:val="listn1"/>
        <w:numPr>
          <w:ilvl w:val="0"/>
          <w:numId w:val="27"/>
        </w:numPr>
      </w:pPr>
      <w:r w:rsidRPr="001F397B">
        <w:t>One of the more expensive hardwood species, used for high-end furniture</w:t>
      </w:r>
    </w:p>
    <w:p w14:paraId="407227E0" w14:textId="77777777" w:rsidR="00142FB6" w:rsidRDefault="00142FB6" w:rsidP="00142FB6">
      <w:pPr>
        <w:pStyle w:val="answer"/>
      </w:pPr>
      <w:r>
        <w:t>Answer:</w:t>
      </w:r>
    </w:p>
    <w:p w14:paraId="48C53A20" w14:textId="44FDC0C1" w:rsidR="00142FB6" w:rsidRDefault="00142FB6" w:rsidP="00142FB6">
      <w:pPr>
        <w:pStyle w:val="listn1"/>
        <w:numPr>
          <w:ilvl w:val="0"/>
          <w:numId w:val="27"/>
        </w:numPr>
      </w:pPr>
      <w:r w:rsidRPr="001F397B">
        <w:t>Easy-to-work-with, low-density hardwood; sapwood is pale yellow</w:t>
      </w:r>
    </w:p>
    <w:p w14:paraId="76708760" w14:textId="77777777" w:rsidR="00142FB6" w:rsidRDefault="00142FB6" w:rsidP="00142FB6">
      <w:pPr>
        <w:pStyle w:val="answer"/>
      </w:pPr>
      <w:r>
        <w:t>Answer:</w:t>
      </w:r>
    </w:p>
    <w:p w14:paraId="0AA39BE7" w14:textId="55D88367" w:rsidR="00142FB6" w:rsidRDefault="00142FB6" w:rsidP="00142FB6">
      <w:pPr>
        <w:pStyle w:val="listn1"/>
        <w:numPr>
          <w:ilvl w:val="0"/>
          <w:numId w:val="27"/>
        </w:numPr>
      </w:pPr>
      <w:r w:rsidRPr="001F397B">
        <w:t>Has an easily identifiable shaggy bark; among the hardest and strongest of woods</w:t>
      </w:r>
    </w:p>
    <w:p w14:paraId="56066742" w14:textId="77777777" w:rsidR="00142FB6" w:rsidRDefault="00142FB6" w:rsidP="00142FB6">
      <w:pPr>
        <w:pStyle w:val="answer"/>
      </w:pPr>
      <w:r>
        <w:t>Answer:</w:t>
      </w:r>
    </w:p>
    <w:p w14:paraId="0656E5CF" w14:textId="41A0936E" w:rsidR="00142FB6" w:rsidRDefault="00142FB6" w:rsidP="00142FB6">
      <w:pPr>
        <w:pStyle w:val="bodyinstructspacebefore"/>
      </w:pPr>
      <w:r>
        <w:t>Match the softwood species to its description</w:t>
      </w:r>
      <w:r w:rsidRPr="000B6DE2">
        <w:t xml:space="preserve">. </w:t>
      </w:r>
      <w:r w:rsidRPr="000B6DE2">
        <w:rPr>
          <w:i w:val="0"/>
          <w:iCs/>
        </w:rPr>
        <w:t>(16.1.5)</w:t>
      </w:r>
    </w:p>
    <w:p w14:paraId="4EBADAB0" w14:textId="77777777" w:rsidR="00142FB6" w:rsidRDefault="00142FB6" w:rsidP="00142FB6">
      <w:pPr>
        <w:pStyle w:val="lista1"/>
        <w:numPr>
          <w:ilvl w:val="0"/>
          <w:numId w:val="31"/>
        </w:numPr>
      </w:pPr>
      <w:r>
        <w:t>Douglas fir</w:t>
      </w:r>
    </w:p>
    <w:p w14:paraId="71647D62" w14:textId="77777777" w:rsidR="00142FB6" w:rsidRDefault="00142FB6" w:rsidP="00142FB6">
      <w:pPr>
        <w:pStyle w:val="lista1"/>
        <w:numPr>
          <w:ilvl w:val="0"/>
          <w:numId w:val="31"/>
        </w:numPr>
      </w:pPr>
      <w:r>
        <w:t>Southern yellow pine</w:t>
      </w:r>
    </w:p>
    <w:p w14:paraId="372B0493" w14:textId="77777777" w:rsidR="00142FB6" w:rsidRDefault="00142FB6" w:rsidP="00142FB6">
      <w:pPr>
        <w:pStyle w:val="lista1"/>
        <w:numPr>
          <w:ilvl w:val="0"/>
          <w:numId w:val="31"/>
        </w:numPr>
      </w:pPr>
      <w:r>
        <w:t>Western red cedar</w:t>
      </w:r>
    </w:p>
    <w:p w14:paraId="085B4B81" w14:textId="77777777" w:rsidR="00142FB6" w:rsidRDefault="00142FB6" w:rsidP="00142FB6">
      <w:pPr>
        <w:pStyle w:val="lista1"/>
        <w:numPr>
          <w:ilvl w:val="0"/>
          <w:numId w:val="31"/>
        </w:numPr>
      </w:pPr>
      <w:r w:rsidRPr="00194E7F">
        <w:t>White pine</w:t>
      </w:r>
    </w:p>
    <w:p w14:paraId="12227E18" w14:textId="29E0062B" w:rsidR="00142FB6" w:rsidRDefault="00142FB6" w:rsidP="00142FB6">
      <w:pPr>
        <w:pStyle w:val="listn1"/>
        <w:numPr>
          <w:ilvl w:val="0"/>
          <w:numId w:val="27"/>
        </w:numPr>
      </w:pPr>
      <w:r w:rsidRPr="001F397B">
        <w:t>Most common species for constructing telephone poles</w:t>
      </w:r>
    </w:p>
    <w:p w14:paraId="4EB432B5" w14:textId="77777777" w:rsidR="00142FB6" w:rsidRDefault="00142FB6" w:rsidP="00142FB6">
      <w:pPr>
        <w:pStyle w:val="answer"/>
      </w:pPr>
      <w:r>
        <w:t>Answer:</w:t>
      </w:r>
    </w:p>
    <w:p w14:paraId="516567B2" w14:textId="12595C51" w:rsidR="00142FB6" w:rsidRDefault="00142FB6" w:rsidP="00142FB6">
      <w:pPr>
        <w:pStyle w:val="listn1"/>
        <w:numPr>
          <w:ilvl w:val="0"/>
          <w:numId w:val="27"/>
        </w:numPr>
      </w:pPr>
      <w:r w:rsidRPr="001F397B">
        <w:t>A mainstay of construction because of its straight growth, resistance to splitting, and lack of knots</w:t>
      </w:r>
    </w:p>
    <w:p w14:paraId="720A1A86" w14:textId="77777777" w:rsidR="00142FB6" w:rsidRDefault="00142FB6" w:rsidP="00142FB6">
      <w:pPr>
        <w:pStyle w:val="answer"/>
      </w:pPr>
      <w:r>
        <w:t>Answer:</w:t>
      </w:r>
    </w:p>
    <w:p w14:paraId="42BA90EB" w14:textId="093747DA" w:rsidR="00142FB6" w:rsidRDefault="00142FB6" w:rsidP="00142FB6">
      <w:pPr>
        <w:pStyle w:val="listn1"/>
        <w:numPr>
          <w:ilvl w:val="0"/>
          <w:numId w:val="27"/>
        </w:numPr>
      </w:pPr>
      <w:r w:rsidRPr="001F397B">
        <w:t>Highly fragrant and resistant to decay; used commonly for shingles and home exteriors</w:t>
      </w:r>
    </w:p>
    <w:p w14:paraId="08A87F8B" w14:textId="77777777" w:rsidR="00142FB6" w:rsidRDefault="00142FB6" w:rsidP="00142FB6">
      <w:pPr>
        <w:pStyle w:val="answer"/>
      </w:pPr>
      <w:r>
        <w:t>Answer:</w:t>
      </w:r>
    </w:p>
    <w:p w14:paraId="3C9ED0D8" w14:textId="28CC210E" w:rsidR="00142FB6" w:rsidRDefault="00142FB6" w:rsidP="00142FB6">
      <w:pPr>
        <w:pStyle w:val="listn1"/>
        <w:numPr>
          <w:ilvl w:val="0"/>
          <w:numId w:val="27"/>
        </w:numPr>
      </w:pPr>
      <w:r w:rsidRPr="001F397B">
        <w:t>Common for plywood, window frames, and Christmas trees</w:t>
      </w:r>
    </w:p>
    <w:p w14:paraId="4331AA86" w14:textId="77777777" w:rsidR="00142FB6" w:rsidRDefault="00142FB6" w:rsidP="00142FB6">
      <w:pPr>
        <w:pStyle w:val="answer"/>
      </w:pPr>
      <w:r>
        <w:t>Answer:</w:t>
      </w:r>
    </w:p>
    <w:p w14:paraId="16B96D92" w14:textId="33BEB966" w:rsidR="00142FB6" w:rsidRDefault="00142FB6" w:rsidP="00142FB6">
      <w:pPr>
        <w:pStyle w:val="Heading2"/>
      </w:pPr>
      <w:r>
        <w:t>Critical Thinking</w:t>
      </w:r>
    </w:p>
    <w:p w14:paraId="15B6D5AA" w14:textId="77777777" w:rsidR="00142FB6" w:rsidRDefault="00142FB6" w:rsidP="00142FB6">
      <w:pPr>
        <w:pStyle w:val="listn1"/>
        <w:numPr>
          <w:ilvl w:val="0"/>
          <w:numId w:val="32"/>
        </w:numPr>
      </w:pPr>
      <w:r>
        <w:t xml:space="preserve">Cutting deeply into the outside of a tree on one side will not generally kill it, but cutting a ring around the tree will. </w:t>
      </w:r>
      <w:r w:rsidRPr="006D4F61">
        <w:t>Using</w:t>
      </w:r>
      <w:r>
        <w:t xml:space="preserve"> what you know about the parts of trees, why do you think this occurs? (16.1.2)</w:t>
      </w:r>
    </w:p>
    <w:p w14:paraId="0812C8E7" w14:textId="103464A5" w:rsidR="00A76C8D" w:rsidRDefault="00142FB6" w:rsidP="00B13951">
      <w:pPr>
        <w:pStyle w:val="answer"/>
      </w:pPr>
      <w:r>
        <w:t>Answer:</w:t>
      </w:r>
    </w:p>
    <w:sectPr w:rsidR="00A76C8D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F11ED" w14:textId="77777777" w:rsidR="005F5CD0" w:rsidRDefault="005F5CD0" w:rsidP="00142FB6">
      <w:r>
        <w:separator/>
      </w:r>
    </w:p>
  </w:endnote>
  <w:endnote w:type="continuationSeparator" w:id="0">
    <w:p w14:paraId="11D92A25" w14:textId="77777777" w:rsidR="005F5CD0" w:rsidRDefault="005F5CD0" w:rsidP="00142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1DF6A" w14:textId="77777777" w:rsidR="00142FB6" w:rsidRDefault="00142FB6" w:rsidP="00142FB6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sz w:val="20"/>
      </w:rPr>
      <w:t>1</w:t>
    </w:r>
    <w:r>
      <w:rPr>
        <w:rFonts w:cs="Calibri"/>
        <w:sz w:val="20"/>
      </w:rPr>
      <w:fldChar w:fldCharType="end"/>
    </w:r>
  </w:p>
  <w:p w14:paraId="389883F2" w14:textId="409F018E" w:rsidR="00142FB6" w:rsidRPr="00142FB6" w:rsidRDefault="00142FB6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69D9F" w14:textId="77777777" w:rsidR="005F5CD0" w:rsidRDefault="005F5CD0" w:rsidP="00142FB6">
      <w:r>
        <w:separator/>
      </w:r>
    </w:p>
  </w:footnote>
  <w:footnote w:type="continuationSeparator" w:id="0">
    <w:p w14:paraId="135C5396" w14:textId="77777777" w:rsidR="005F5CD0" w:rsidRDefault="005F5CD0" w:rsidP="00142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8D39" w14:textId="6F370DF7" w:rsidR="00142FB6" w:rsidRDefault="00142FB6">
    <w:pPr>
      <w:pStyle w:val="Header"/>
    </w:pPr>
    <w:r>
      <w:rPr>
        <w:i/>
        <w:iCs/>
      </w:rPr>
      <w:t>Principles of Agriculture, Food, and Natural Resources Lab Workbook</w:t>
    </w:r>
    <w:r w:rsidRPr="00CB0C1F">
      <w:t xml:space="preserve">: </w:t>
    </w:r>
    <w:r>
      <w:t>Lesson 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61CFA"/>
    <w:multiLevelType w:val="hybridMultilevel"/>
    <w:tmpl w:val="986AC3D0"/>
    <w:lvl w:ilvl="0" w:tplc="7C80A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5A7DF3"/>
    <w:multiLevelType w:val="hybridMultilevel"/>
    <w:tmpl w:val="7FA447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F82D33"/>
    <w:multiLevelType w:val="hybridMultilevel"/>
    <w:tmpl w:val="DE863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5D6EB7"/>
    <w:multiLevelType w:val="hybridMultilevel"/>
    <w:tmpl w:val="533ED2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E6499A"/>
    <w:multiLevelType w:val="hybridMultilevel"/>
    <w:tmpl w:val="D7A8C5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25783617"/>
    <w:multiLevelType w:val="hybridMultilevel"/>
    <w:tmpl w:val="BD6A3C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9" w15:restartNumberingAfterBreak="0">
    <w:nsid w:val="2E1B72A3"/>
    <w:multiLevelType w:val="hybridMultilevel"/>
    <w:tmpl w:val="3FB8D3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3692B"/>
    <w:multiLevelType w:val="hybridMultilevel"/>
    <w:tmpl w:val="BD6A3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B199D"/>
    <w:multiLevelType w:val="hybridMultilevel"/>
    <w:tmpl w:val="9364CA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040E6"/>
    <w:multiLevelType w:val="hybridMultilevel"/>
    <w:tmpl w:val="EF0C4D5E"/>
    <w:lvl w:ilvl="0" w:tplc="78AC05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BF56D5"/>
    <w:multiLevelType w:val="hybridMultilevel"/>
    <w:tmpl w:val="0100B4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D4180E"/>
    <w:multiLevelType w:val="hybridMultilevel"/>
    <w:tmpl w:val="272C2836"/>
    <w:lvl w:ilvl="0" w:tplc="2B2EE9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5224AB"/>
    <w:multiLevelType w:val="hybridMultilevel"/>
    <w:tmpl w:val="C226A6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622114">
    <w:abstractNumId w:val="29"/>
  </w:num>
  <w:num w:numId="2" w16cid:durableId="567887396">
    <w:abstractNumId w:val="26"/>
  </w:num>
  <w:num w:numId="3" w16cid:durableId="121387247">
    <w:abstractNumId w:val="20"/>
  </w:num>
  <w:num w:numId="4" w16cid:durableId="54163610">
    <w:abstractNumId w:val="13"/>
  </w:num>
  <w:num w:numId="5" w16cid:durableId="1318269079">
    <w:abstractNumId w:val="27"/>
  </w:num>
  <w:num w:numId="6" w16cid:durableId="1824619869">
    <w:abstractNumId w:val="15"/>
  </w:num>
  <w:num w:numId="7" w16cid:durableId="962230763">
    <w:abstractNumId w:val="31"/>
  </w:num>
  <w:num w:numId="8" w16cid:durableId="431126735">
    <w:abstractNumId w:val="10"/>
  </w:num>
  <w:num w:numId="9" w16cid:durableId="1125732454">
    <w:abstractNumId w:val="11"/>
  </w:num>
  <w:num w:numId="10" w16cid:durableId="217321391">
    <w:abstractNumId w:val="23"/>
  </w:num>
  <w:num w:numId="11" w16cid:durableId="824049846">
    <w:abstractNumId w:val="22"/>
  </w:num>
  <w:num w:numId="12" w16cid:durableId="64688521">
    <w:abstractNumId w:val="28"/>
  </w:num>
  <w:num w:numId="13" w16cid:durableId="1997343418">
    <w:abstractNumId w:val="18"/>
  </w:num>
  <w:num w:numId="14" w16cid:durableId="629748237">
    <w:abstractNumId w:val="16"/>
  </w:num>
  <w:num w:numId="15" w16cid:durableId="820728176">
    <w:abstractNumId w:val="30"/>
  </w:num>
  <w:num w:numId="16" w16cid:durableId="410205259">
    <w:abstractNumId w:val="24"/>
  </w:num>
  <w:num w:numId="17" w16cid:durableId="97140765">
    <w:abstractNumId w:val="9"/>
  </w:num>
  <w:num w:numId="18" w16cid:durableId="805242201">
    <w:abstractNumId w:val="7"/>
  </w:num>
  <w:num w:numId="19" w16cid:durableId="190262405">
    <w:abstractNumId w:val="6"/>
  </w:num>
  <w:num w:numId="20" w16cid:durableId="1071003765">
    <w:abstractNumId w:val="5"/>
  </w:num>
  <w:num w:numId="21" w16cid:durableId="1728723871">
    <w:abstractNumId w:val="4"/>
  </w:num>
  <w:num w:numId="22" w16cid:durableId="1401562067">
    <w:abstractNumId w:val="8"/>
  </w:num>
  <w:num w:numId="23" w16cid:durableId="1177113161">
    <w:abstractNumId w:val="3"/>
  </w:num>
  <w:num w:numId="24" w16cid:durableId="1683119284">
    <w:abstractNumId w:val="2"/>
  </w:num>
  <w:num w:numId="25" w16cid:durableId="1247224211">
    <w:abstractNumId w:val="1"/>
  </w:num>
  <w:num w:numId="26" w16cid:durableId="2116166531">
    <w:abstractNumId w:val="0"/>
  </w:num>
  <w:num w:numId="27" w16cid:durableId="533999827">
    <w:abstractNumId w:val="21"/>
  </w:num>
  <w:num w:numId="28" w16cid:durableId="851576196">
    <w:abstractNumId w:val="12"/>
  </w:num>
  <w:num w:numId="29" w16cid:durableId="545533518">
    <w:abstractNumId w:val="19"/>
  </w:num>
  <w:num w:numId="30" w16cid:durableId="1517115773">
    <w:abstractNumId w:val="25"/>
  </w:num>
  <w:num w:numId="31" w16cid:durableId="903175144">
    <w:abstractNumId w:val="14"/>
  </w:num>
  <w:num w:numId="32" w16cid:durableId="15006541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FB6"/>
    <w:rsid w:val="00022599"/>
    <w:rsid w:val="00030FA6"/>
    <w:rsid w:val="000325DB"/>
    <w:rsid w:val="000A7536"/>
    <w:rsid w:val="000F4086"/>
    <w:rsid w:val="00140803"/>
    <w:rsid w:val="00142FB6"/>
    <w:rsid w:val="002573D3"/>
    <w:rsid w:val="002F765F"/>
    <w:rsid w:val="00345138"/>
    <w:rsid w:val="003C1FE2"/>
    <w:rsid w:val="005002D5"/>
    <w:rsid w:val="005E5D52"/>
    <w:rsid w:val="005F5CD0"/>
    <w:rsid w:val="006D261C"/>
    <w:rsid w:val="00714EC7"/>
    <w:rsid w:val="00825C6E"/>
    <w:rsid w:val="00884D71"/>
    <w:rsid w:val="008B1D27"/>
    <w:rsid w:val="008B5B39"/>
    <w:rsid w:val="008B5CC6"/>
    <w:rsid w:val="009068D8"/>
    <w:rsid w:val="009A36C0"/>
    <w:rsid w:val="009A6540"/>
    <w:rsid w:val="00A76C8D"/>
    <w:rsid w:val="00B13951"/>
    <w:rsid w:val="00C5304C"/>
    <w:rsid w:val="00C5377C"/>
    <w:rsid w:val="00C7723B"/>
    <w:rsid w:val="00CB5626"/>
    <w:rsid w:val="00CE04B4"/>
    <w:rsid w:val="00DB2EBE"/>
    <w:rsid w:val="00DF195A"/>
    <w:rsid w:val="00E15490"/>
    <w:rsid w:val="00EF5344"/>
    <w:rsid w:val="00F55E48"/>
    <w:rsid w:val="00FE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DE6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FE2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3C1FE2"/>
    <w:pPr>
      <w:keepNext/>
      <w:keepLines/>
      <w:spacing w:before="360" w:after="120" w:line="240" w:lineRule="auto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3C1FE2"/>
    <w:pPr>
      <w:keepNext/>
      <w:keepLines/>
      <w:spacing w:before="60" w:after="120" w:line="240" w:lineRule="auto"/>
      <w:outlineLvl w:val="1"/>
    </w:pPr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3C1FE2"/>
    <w:pPr>
      <w:keepNext/>
      <w:keepLines/>
      <w:spacing w:before="60" w:after="60" w:line="240" w:lineRule="auto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3C1FE2"/>
    <w:pPr>
      <w:keepNext/>
      <w:keepLines/>
      <w:spacing w:before="60" w:after="60" w:line="240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3C1FE2"/>
    <w:pPr>
      <w:keepNext/>
      <w:keepLines/>
      <w:spacing w:before="60" w:after="60" w:line="240" w:lineRule="auto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F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F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F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F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1FE2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3C1FE2"/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3C1FE2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3C1FE2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3C1FE2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F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F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F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F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F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F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F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F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F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F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FB6"/>
    <w:rPr>
      <w:b/>
      <w:bCs/>
      <w:smallCaps/>
      <w:color w:val="0F4761" w:themeColor="accent1" w:themeShade="BF"/>
      <w:spacing w:val="5"/>
    </w:rPr>
  </w:style>
  <w:style w:type="paragraph" w:customStyle="1" w:styleId="h1">
    <w:name w:val="h1"/>
    <w:rsid w:val="00142FB6"/>
    <w:pPr>
      <w:widowControl w:val="0"/>
      <w:spacing w:before="360" w:after="120" w:line="240" w:lineRule="auto"/>
      <w:outlineLvl w:val="0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paragraph" w:customStyle="1" w:styleId="bodyinstruct">
    <w:name w:val="body_instruct"/>
    <w:rsid w:val="003C1FE2"/>
    <w:pPr>
      <w:widowControl w:val="0"/>
      <w:spacing w:after="120" w:line="240" w:lineRule="auto"/>
    </w:pPr>
    <w:rPr>
      <w:rFonts w:ascii="Times New Roman" w:eastAsia="Times New Roman" w:hAnsi="Times New Roman" w:cs="Times New Roman"/>
      <w:i/>
      <w:kern w:val="0"/>
      <w:szCs w:val="20"/>
      <w14:ligatures w14:val="none"/>
    </w:rPr>
  </w:style>
  <w:style w:type="paragraph" w:customStyle="1" w:styleId="listn1">
    <w:name w:val="list_n1"/>
    <w:qFormat/>
    <w:rsid w:val="003C1FE2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estart">
    <w:name w:val="list_n1_restart"/>
    <w:qFormat/>
    <w:rsid w:val="003C1FE2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character" w:customStyle="1" w:styleId="cnegtrack">
    <w:name w:val="c_negtrack"/>
    <w:rsid w:val="003C1FE2"/>
    <w:rPr>
      <w:spacing w:val="-2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3C1FE2"/>
    <w:rPr>
      <w:i/>
      <w:bdr w:val="none" w:sz="0" w:space="0" w:color="auto"/>
      <w:shd w:val="clear" w:color="auto" w:fill="auto"/>
    </w:rPr>
  </w:style>
  <w:style w:type="paragraph" w:customStyle="1" w:styleId="bodyinstructspacebefore">
    <w:name w:val="body_instruct_space_before"/>
    <w:basedOn w:val="bodyinstruct"/>
    <w:uiPriority w:val="99"/>
    <w:rsid w:val="00142FB6"/>
    <w:pPr>
      <w:spacing w:before="260"/>
    </w:pPr>
  </w:style>
  <w:style w:type="paragraph" w:customStyle="1" w:styleId="lista1">
    <w:name w:val="list_a1"/>
    <w:qFormat/>
    <w:rsid w:val="003C1FE2"/>
    <w:pPr>
      <w:widowControl w:val="0"/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3C1FE2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character" w:customStyle="1" w:styleId="csymstd">
    <w:name w:val="c_sym_std"/>
    <w:rsid w:val="003C1FE2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redit">
    <w:name w:val="body_credit"/>
    <w:qFormat/>
    <w:rsid w:val="003C1FE2"/>
    <w:pPr>
      <w:spacing w:after="0" w:line="240" w:lineRule="auto"/>
      <w:jc w:val="right"/>
    </w:pPr>
    <w:rPr>
      <w:rFonts w:ascii="Calibri" w:eastAsia="Times New Roman" w:hAnsi="Calibri" w:cs="Times New Roman"/>
      <w:i/>
      <w:kern w:val="0"/>
      <w:sz w:val="18"/>
      <w:szCs w:val="20"/>
      <w14:ligatures w14:val="none"/>
    </w:rPr>
  </w:style>
  <w:style w:type="paragraph" w:customStyle="1" w:styleId="name">
    <w:name w:val="name"/>
    <w:rsid w:val="003C1FE2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NOTE">
    <w:name w:val="NOTE"/>
    <w:rsid w:val="003C1FE2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 w:cs="Times New Roman"/>
      <w:b/>
      <w:kern w:val="0"/>
      <w:sz w:val="22"/>
      <w:szCs w:val="20"/>
      <w14:ligatures w14:val="none"/>
    </w:rPr>
  </w:style>
  <w:style w:type="paragraph" w:customStyle="1" w:styleId="lista1rule">
    <w:name w:val="list_a1_rule"/>
    <w:qFormat/>
    <w:rsid w:val="003C1FE2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3C1FE2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3C1FE2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3C1FE2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">
    <w:name w:val="list_a2"/>
    <w:qFormat/>
    <w:rsid w:val="003C1FE2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3C1FE2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3C1FE2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3C1FE2"/>
    <w:pPr>
      <w:tabs>
        <w:tab w:val="left" w:leader="underscore" w:pos="86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3C1FE2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3C1FE2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3C1FE2"/>
    <w:pPr>
      <w:widowControl w:val="0"/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3C1FE2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3C1FE2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3C1FE2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">
    <w:name w:val="list_n1f"/>
    <w:qFormat/>
    <w:rsid w:val="003C1FE2"/>
    <w:pPr>
      <w:spacing w:before="120" w:after="6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3C1FE2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">
    <w:name w:val="list_n1f_a"/>
    <w:qFormat/>
    <w:rsid w:val="003C1FE2"/>
    <w:pPr>
      <w:spacing w:after="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3C1FE2"/>
    <w:pPr>
      <w:spacing w:before="120" w:after="6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3C1FE2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3C1FE2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flistn1">
    <w:name w:val="f_list_n1"/>
    <w:qFormat/>
    <w:rsid w:val="003C1FE2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flistn1restart">
    <w:name w:val="f_list_n1_restart"/>
    <w:qFormat/>
    <w:rsid w:val="003C1FE2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body">
    <w:name w:val="body"/>
    <w:rsid w:val="003C1FE2"/>
    <w:pPr>
      <w:widowControl w:val="0"/>
      <w:spacing w:after="60" w:line="240" w:lineRule="auto"/>
      <w:ind w:firstLine="432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bodykeep">
    <w:name w:val="body_keep"/>
    <w:rsid w:val="003C1FE2"/>
    <w:pPr>
      <w:widowControl w:val="0"/>
      <w:spacing w:after="12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cbold">
    <w:name w:val="c_bold"/>
    <w:rsid w:val="003C1FE2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3C1FE2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3C1FE2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3C1FE2"/>
    <w:rPr>
      <w:b/>
      <w:sz w:val="4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3C1FE2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3C1FE2"/>
    <w:rPr>
      <w:bdr w:val="none" w:sz="0" w:space="0" w:color="auto"/>
      <w:shd w:val="clear" w:color="auto" w:fill="auto"/>
      <w:vertAlign w:val="superscript"/>
    </w:rPr>
  </w:style>
  <w:style w:type="paragraph" w:customStyle="1" w:styleId="bodycaption">
    <w:name w:val="body_caption"/>
    <w:rsid w:val="003C1FE2"/>
    <w:pPr>
      <w:widowControl w:val="0"/>
      <w:spacing w:after="3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fbodykeep">
    <w:name w:val="f_body_keep"/>
    <w:rsid w:val="003C1FE2"/>
    <w:pPr>
      <w:widowControl w:val="0"/>
      <w:spacing w:after="12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fbody">
    <w:name w:val="f_body"/>
    <w:rsid w:val="003C1FE2"/>
    <w:pPr>
      <w:widowControl w:val="0"/>
      <w:spacing w:after="120" w:line="240" w:lineRule="auto"/>
      <w:ind w:firstLine="432"/>
    </w:pPr>
    <w:rPr>
      <w:rFonts w:ascii="Calibri" w:eastAsia="MS Mincho" w:hAnsi="Calibri" w:cs="Times New Roman"/>
      <w:kern w:val="0"/>
      <w:szCs w:val="20"/>
      <w14:ligatures w14:val="none"/>
    </w:rPr>
  </w:style>
  <w:style w:type="paragraph" w:customStyle="1" w:styleId="flabel">
    <w:name w:val="f_label"/>
    <w:rsid w:val="003C1FE2"/>
    <w:pPr>
      <w:widowControl w:val="0"/>
      <w:spacing w:before="360" w:after="60" w:line="240" w:lineRule="auto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sub">
    <w:name w:val="f_sub"/>
    <w:qFormat/>
    <w:rsid w:val="003C1FE2"/>
    <w:pPr>
      <w:spacing w:after="12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title">
    <w:name w:val="f_title"/>
    <w:qFormat/>
    <w:rsid w:val="003C1FE2"/>
    <w:pPr>
      <w:spacing w:after="12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listb1">
    <w:name w:val="f_list_b1"/>
    <w:rsid w:val="003C1FE2"/>
    <w:pPr>
      <w:numPr>
        <w:numId w:val="10"/>
      </w:numPr>
      <w:spacing w:after="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listb1">
    <w:name w:val="list_b1"/>
    <w:rsid w:val="003C1FE2"/>
    <w:pPr>
      <w:widowControl w:val="0"/>
      <w:numPr>
        <w:numId w:val="3"/>
      </w:numPr>
      <w:spacing w:before="120"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rule">
    <w:name w:val="rule"/>
    <w:qFormat/>
    <w:rsid w:val="003C1FE2"/>
    <w:pPr>
      <w:tabs>
        <w:tab w:val="left" w:leader="underscore" w:pos="86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ruleindent">
    <w:name w:val="rule_indent"/>
    <w:rsid w:val="003C1FE2"/>
    <w:pPr>
      <w:tabs>
        <w:tab w:val="left" w:leader="underscore" w:pos="8640"/>
      </w:tabs>
      <w:spacing w:before="120" w:after="0" w:line="240" w:lineRule="auto"/>
      <w:ind w:left="936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rulestep">
    <w:name w:val="rule_step"/>
    <w:qFormat/>
    <w:rsid w:val="003C1FE2"/>
    <w:pPr>
      <w:tabs>
        <w:tab w:val="left" w:leader="underscore" w:pos="8640"/>
      </w:tabs>
      <w:spacing w:before="120" w:after="0" w:line="240" w:lineRule="auto"/>
      <w:ind w:left="1440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eqn">
    <w:name w:val="body_eqn"/>
    <w:qFormat/>
    <w:rsid w:val="003C1FE2"/>
    <w:pPr>
      <w:widowControl w:val="0"/>
      <w:tabs>
        <w:tab w:val="right" w:pos="3960"/>
        <w:tab w:val="left" w:pos="4176"/>
        <w:tab w:val="left" w:pos="4464"/>
      </w:tabs>
      <w:spacing w:before="120" w:after="12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listn2">
    <w:name w:val="list_n2"/>
    <w:qFormat/>
    <w:rsid w:val="003C1FE2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3C1FE2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ruleshort">
    <w:name w:val="ruleshort"/>
    <w:qFormat/>
    <w:rsid w:val="003C1FE2"/>
    <w:pPr>
      <w:tabs>
        <w:tab w:val="left" w:leader="underscore" w:pos="50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character" w:customStyle="1" w:styleId="ch">
    <w:name w:val="c_h"/>
    <w:rsid w:val="003C1FE2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3C1FE2"/>
    <w:pPr>
      <w:widowControl w:val="0"/>
      <w:spacing w:before="60" w:after="6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h2">
    <w:name w:val="f_h2"/>
    <w:rsid w:val="003C1FE2"/>
    <w:pPr>
      <w:widowControl w:val="0"/>
      <w:spacing w:before="60" w:after="6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answer">
    <w:name w:val="answer"/>
    <w:qFormat/>
    <w:rsid w:val="003C1FE2"/>
    <w:pPr>
      <w:spacing w:before="60" w:after="600" w:line="240" w:lineRule="auto"/>
      <w:ind w:left="1080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listn1body">
    <w:name w:val="list_n1_body"/>
    <w:rsid w:val="003C1FE2"/>
    <w:pPr>
      <w:widowControl w:val="0"/>
      <w:spacing w:after="0" w:line="240" w:lineRule="auto"/>
      <w:ind w:left="936" w:firstLine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listn1bodykeep">
    <w:name w:val="list_n1_body_keep"/>
    <w:rsid w:val="003C1FE2"/>
    <w:pPr>
      <w:widowControl w:val="0"/>
      <w:spacing w:before="60" w:after="60" w:line="240" w:lineRule="auto"/>
      <w:ind w:left="93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">
    <w:name w:val="t_body"/>
    <w:rsid w:val="003C1FE2"/>
    <w:pPr>
      <w:widowControl w:val="0"/>
      <w:spacing w:before="60" w:after="60" w:line="240" w:lineRule="auto"/>
      <w:ind w:firstLine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center">
    <w:name w:val="t_body_center"/>
    <w:qFormat/>
    <w:rsid w:val="003C1FE2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hang">
    <w:name w:val="t_body_hang"/>
    <w:qFormat/>
    <w:rsid w:val="003C1FE2"/>
    <w:pPr>
      <w:widowControl w:val="0"/>
      <w:spacing w:before="60" w:after="60" w:line="240" w:lineRule="auto"/>
      <w:ind w:left="216" w:hanging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keep">
    <w:name w:val="t_body_keep"/>
    <w:autoRedefine/>
    <w:qFormat/>
    <w:rsid w:val="003C1FE2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h2row">
    <w:name w:val="t_h2row"/>
    <w:qFormat/>
    <w:rsid w:val="003C1FE2"/>
    <w:pPr>
      <w:spacing w:before="60" w:after="60" w:line="240" w:lineRule="auto"/>
      <w:ind w:left="360"/>
    </w:pPr>
    <w:rPr>
      <w:rFonts w:ascii="Times New Roman" w:eastAsia="Times New Roman" w:hAnsi="Times New Roman" w:cs="Times New Roman"/>
      <w:b/>
      <w:color w:val="632423"/>
      <w:kern w:val="0"/>
      <w:szCs w:val="20"/>
      <w14:ligatures w14:val="none"/>
    </w:rPr>
  </w:style>
  <w:style w:type="paragraph" w:customStyle="1" w:styleId="thcolcenter">
    <w:name w:val="t_hcol_center"/>
    <w:rsid w:val="003C1FE2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colleft">
    <w:name w:val="t_hcol_left"/>
    <w:rsid w:val="003C1FE2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row">
    <w:name w:val="t_hrow"/>
    <w:rsid w:val="003C1FE2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span">
    <w:name w:val="t_hspan"/>
    <w:rsid w:val="003C1FE2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lista1">
    <w:name w:val="t_list_a1"/>
    <w:rsid w:val="003C1FE2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b2">
    <w:name w:val="t_list_a1_b2"/>
    <w:rsid w:val="003C1FE2"/>
    <w:pPr>
      <w:widowControl w:val="0"/>
      <w:numPr>
        <w:numId w:val="11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restart">
    <w:name w:val="t_list_a1_restart"/>
    <w:rsid w:val="003C1FE2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1">
    <w:name w:val="t_list_b1"/>
    <w:rsid w:val="003C1FE2"/>
    <w:pPr>
      <w:widowControl w:val="0"/>
      <w:numPr>
        <w:numId w:val="12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2">
    <w:name w:val="t_list_b2"/>
    <w:rsid w:val="003C1FE2"/>
    <w:pPr>
      <w:widowControl w:val="0"/>
      <w:numPr>
        <w:numId w:val="13"/>
      </w:numPr>
      <w:spacing w:before="60" w:after="6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listn1">
    <w:name w:val="t_list_n1"/>
    <w:rsid w:val="003C1FE2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a2">
    <w:name w:val="t_list_n1_a2"/>
    <w:rsid w:val="003C1FE2"/>
    <w:pPr>
      <w:widowControl w:val="0"/>
      <w:spacing w:before="60" w:after="60" w:line="240" w:lineRule="auto"/>
      <w:ind w:left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b2">
    <w:name w:val="t_list_n1_b2"/>
    <w:rsid w:val="003C1FE2"/>
    <w:pPr>
      <w:widowControl w:val="0"/>
      <w:numPr>
        <w:numId w:val="14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restart">
    <w:name w:val="t_list_n1_restart"/>
    <w:rsid w:val="003C1FE2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note">
    <w:name w:val="t_note"/>
    <w:qFormat/>
    <w:rsid w:val="003C1FE2"/>
    <w:pPr>
      <w:widowControl w:val="0"/>
      <w:spacing w:before="6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tsubhead">
    <w:name w:val="t_subhead"/>
    <w:rsid w:val="003C1FE2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customStyle="1" w:styleId="tsubtitle">
    <w:name w:val="t_subtitle"/>
    <w:rsid w:val="003C1FE2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title">
    <w:name w:val="t_title"/>
    <w:rsid w:val="003C1FE2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C1F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FE2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C1F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FE2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C1F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1F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1FE2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1F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1FE2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OneDrive%20-%20g-w.com\CF-taw_pafnr2028_3e%20-%20Documents\01%20Editorial\pafnr2028_lwbk\digital_lwkbk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C190CF-2563-401E-857A-B234EEF3F1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E546FE-3522-4879-9BEB-FFF9398C855E}"/>
</file>

<file path=customXml/itemProps3.xml><?xml version="1.0" encoding="utf-8"?>
<ds:datastoreItem xmlns:ds="http://schemas.openxmlformats.org/officeDocument/2006/customXml" ds:itemID="{C452C20B-DEAA-43E9-B94C-ACAB71AAA4F9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16</TotalTime>
  <Pages>4</Pages>
  <Words>477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12</cp:revision>
  <dcterms:created xsi:type="dcterms:W3CDTF">2026-02-16T20:11:00Z</dcterms:created>
  <dcterms:modified xsi:type="dcterms:W3CDTF">2026-03-13T18:21:00Z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</Properties>
</file>